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spacing w:line="7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《深圳市应急管理局关于推进危险化学品</w:t>
      </w:r>
    </w:p>
    <w:p>
      <w:pPr>
        <w:spacing w:line="7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等企业安全生产标准化三级达标评审</w:t>
      </w:r>
      <w:r>
        <w:rPr>
          <w:rFonts w:hint="eastAsia" w:ascii="方正小标宋简体" w:hAnsi="黑体" w:eastAsia="方正小标宋简体"/>
          <w:sz w:val="44"/>
          <w:szCs w:val="44"/>
        </w:rPr>
        <w:br w:type="textWrapping"/>
      </w:r>
      <w:r>
        <w:rPr>
          <w:rFonts w:hint="eastAsia" w:ascii="方正小标宋简体" w:hAnsi="黑体" w:eastAsia="方正小标宋简体"/>
          <w:sz w:val="44"/>
          <w:szCs w:val="44"/>
        </w:rPr>
        <w:t>工作的通知（征求意见稿）》征求</w:t>
      </w:r>
      <w:r>
        <w:rPr>
          <w:rFonts w:hint="eastAsia" w:ascii="方正小标宋简体" w:hAnsi="黑体" w:eastAsia="方正小标宋简体"/>
          <w:sz w:val="44"/>
          <w:szCs w:val="44"/>
        </w:rPr>
        <w:br w:type="textWrapping"/>
      </w:r>
      <w:r>
        <w:rPr>
          <w:rFonts w:hint="eastAsia" w:ascii="方正小标宋简体" w:hAnsi="黑体" w:eastAsia="方正小标宋简体"/>
          <w:sz w:val="44"/>
          <w:szCs w:val="44"/>
        </w:rPr>
        <w:t>公众意见及采纳情况表</w:t>
      </w:r>
    </w:p>
    <w:p>
      <w:pPr>
        <w:spacing w:line="700" w:lineRule="exact"/>
        <w:jc w:val="center"/>
        <w:rPr>
          <w:rFonts w:ascii="方正小标宋简体" w:hAnsi="黑体" w:eastAsia="方正小标宋简体"/>
          <w:sz w:val="44"/>
          <w:szCs w:val="44"/>
        </w:rPr>
      </w:pPr>
    </w:p>
    <w:tbl>
      <w:tblPr>
        <w:tblStyle w:val="4"/>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820"/>
        <w:gridCol w:w="850"/>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blHeader/>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6"/>
              <w:spacing w:before="0" w:after="0" w:line="400" w:lineRule="exact"/>
              <w:ind w:left="-42" w:leftChars="-20" w:right="-42" w:rightChars="-20"/>
              <w:jc w:val="center"/>
              <w:rPr>
                <w:rFonts w:ascii="仿宋_GB2312" w:hAnsi="Times New Roman" w:eastAsia="仿宋_GB2312"/>
                <w:b/>
                <w:bCs/>
                <w:kern w:val="2"/>
                <w:sz w:val="28"/>
                <w:szCs w:val="28"/>
              </w:rPr>
            </w:pPr>
            <w:r>
              <w:rPr>
                <w:rFonts w:hint="eastAsia" w:ascii="仿宋_GB2312" w:hAnsi="Times New Roman" w:eastAsia="仿宋_GB2312"/>
                <w:b/>
                <w:bCs/>
                <w:kern w:val="2"/>
                <w:sz w:val="28"/>
                <w:szCs w:val="28"/>
              </w:rPr>
              <w:t>序号</w:t>
            </w:r>
          </w:p>
        </w:tc>
        <w:tc>
          <w:tcPr>
            <w:tcW w:w="4820" w:type="dxa"/>
            <w:tcBorders>
              <w:top w:val="single" w:color="auto" w:sz="4" w:space="0"/>
              <w:left w:val="single" w:color="auto" w:sz="4" w:space="0"/>
              <w:bottom w:val="single" w:color="auto" w:sz="4" w:space="0"/>
              <w:right w:val="single" w:color="auto" w:sz="4" w:space="0"/>
            </w:tcBorders>
            <w:vAlign w:val="center"/>
          </w:tcPr>
          <w:p>
            <w:pPr>
              <w:pStyle w:val="6"/>
              <w:spacing w:before="0" w:after="0" w:line="400" w:lineRule="exact"/>
              <w:ind w:left="-42" w:leftChars="-20" w:right="-42" w:rightChars="-20"/>
              <w:jc w:val="center"/>
              <w:rPr>
                <w:rFonts w:ascii="仿宋_GB2312" w:hAnsi="Times New Roman" w:eastAsia="仿宋_GB2312"/>
                <w:b/>
                <w:bCs/>
                <w:kern w:val="2"/>
                <w:sz w:val="28"/>
                <w:szCs w:val="28"/>
              </w:rPr>
            </w:pPr>
            <w:r>
              <w:rPr>
                <w:rFonts w:hint="eastAsia" w:ascii="仿宋_GB2312" w:hAnsi="Times New Roman" w:eastAsia="仿宋_GB2312"/>
                <w:b/>
                <w:bCs/>
                <w:kern w:val="2"/>
                <w:sz w:val="28"/>
                <w:szCs w:val="28"/>
              </w:rPr>
              <w:t>反馈意见情况</w:t>
            </w:r>
          </w:p>
        </w:tc>
        <w:tc>
          <w:tcPr>
            <w:tcW w:w="850" w:type="dxa"/>
            <w:tcBorders>
              <w:top w:val="single" w:color="auto" w:sz="4" w:space="0"/>
              <w:left w:val="single" w:color="auto" w:sz="4" w:space="0"/>
              <w:bottom w:val="single" w:color="auto" w:sz="4" w:space="0"/>
              <w:right w:val="single" w:color="auto" w:sz="4" w:space="0"/>
            </w:tcBorders>
            <w:vAlign w:val="center"/>
          </w:tcPr>
          <w:p>
            <w:pPr>
              <w:pStyle w:val="6"/>
              <w:spacing w:before="0" w:after="0" w:line="400" w:lineRule="exact"/>
              <w:ind w:left="-42" w:leftChars="-20" w:right="-42" w:rightChars="-20"/>
              <w:jc w:val="center"/>
              <w:rPr>
                <w:rFonts w:ascii="仿宋_GB2312" w:hAnsi="Times New Roman" w:eastAsia="仿宋_GB2312"/>
                <w:b/>
                <w:bCs/>
                <w:kern w:val="2"/>
                <w:sz w:val="28"/>
                <w:szCs w:val="28"/>
              </w:rPr>
            </w:pPr>
            <w:r>
              <w:rPr>
                <w:rFonts w:hint="eastAsia" w:ascii="仿宋_GB2312" w:hAnsi="Times New Roman" w:eastAsia="仿宋_GB2312"/>
                <w:b/>
                <w:bCs/>
                <w:kern w:val="2"/>
                <w:sz w:val="28"/>
                <w:szCs w:val="28"/>
              </w:rPr>
              <w:t>采纳情况</w:t>
            </w:r>
          </w:p>
        </w:tc>
        <w:tc>
          <w:tcPr>
            <w:tcW w:w="3119" w:type="dxa"/>
            <w:tcBorders>
              <w:top w:val="single" w:color="auto" w:sz="4" w:space="0"/>
              <w:left w:val="single" w:color="auto" w:sz="4" w:space="0"/>
              <w:bottom w:val="single" w:color="auto" w:sz="4" w:space="0"/>
              <w:right w:val="single" w:color="auto" w:sz="4" w:space="0"/>
            </w:tcBorders>
            <w:vAlign w:val="center"/>
          </w:tcPr>
          <w:p>
            <w:pPr>
              <w:pStyle w:val="6"/>
              <w:spacing w:before="0" w:after="0" w:line="400" w:lineRule="exact"/>
              <w:ind w:left="-42" w:leftChars="-20" w:right="-42" w:rightChars="-20"/>
              <w:jc w:val="center"/>
              <w:rPr>
                <w:rFonts w:ascii="仿宋_GB2312" w:hAnsi="Times New Roman" w:eastAsia="仿宋_GB2312"/>
                <w:b/>
                <w:bCs/>
                <w:kern w:val="2"/>
                <w:sz w:val="28"/>
                <w:szCs w:val="28"/>
              </w:rPr>
            </w:pPr>
            <w:r>
              <w:rPr>
                <w:rFonts w:hint="eastAsia" w:ascii="仿宋_GB2312" w:hAnsi="Times New Roman" w:eastAsia="仿宋_GB2312"/>
                <w:b/>
                <w:bCs/>
                <w:kern w:val="2"/>
                <w:sz w:val="28"/>
                <w:szCs w:val="28"/>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关于检查</w:t>
            </w:r>
            <w:r>
              <w:rPr>
                <w:rFonts w:ascii="Times New Roman" w:hAnsi="Times New Roman" w:eastAsia="仿宋_GB2312"/>
                <w:sz w:val="24"/>
                <w:szCs w:val="24"/>
              </w:rPr>
              <w:t>内容问题：</w:t>
            </w:r>
            <w:r>
              <w:rPr>
                <w:rFonts w:hint="eastAsia" w:ascii="Times New Roman" w:hAnsi="Times New Roman" w:eastAsia="仿宋_GB2312"/>
                <w:sz w:val="24"/>
                <w:szCs w:val="24"/>
              </w:rPr>
              <w:t>附件1中“对照《危险化学品从业单位安全生产标准化评审标准》（安监总管三〔2011〕93号）《广东省加油站安全生产标准化三级达标专项评审标准（试行）》和我市达标审查重点清单等要求开展自评并形成自评报告。</w:t>
            </w:r>
            <w:r>
              <w:rPr>
                <w:rFonts w:ascii="Times New Roman" w:hAnsi="Times New Roman" w:eastAsia="仿宋_GB2312"/>
                <w:sz w:val="24"/>
                <w:szCs w:val="24"/>
              </w:rPr>
              <w:t>”</w:t>
            </w:r>
            <w:r>
              <w:rPr>
                <w:rFonts w:hint="eastAsia" w:ascii="Times New Roman" w:hAnsi="Times New Roman" w:eastAsia="仿宋_GB2312"/>
                <w:sz w:val="24"/>
                <w:szCs w:val="24"/>
              </w:rPr>
              <w:t>企业</w:t>
            </w:r>
            <w:r>
              <w:rPr>
                <w:rFonts w:ascii="Times New Roman" w:hAnsi="Times New Roman" w:eastAsia="仿宋_GB2312"/>
                <w:sz w:val="24"/>
                <w:szCs w:val="24"/>
              </w:rPr>
              <w:t>迎</w:t>
            </w:r>
            <w:r>
              <w:rPr>
                <w:rFonts w:hint="eastAsia" w:ascii="Times New Roman" w:hAnsi="Times New Roman" w:eastAsia="仿宋_GB2312"/>
                <w:sz w:val="24"/>
                <w:szCs w:val="24"/>
              </w:rPr>
              <w:t>检工作</w:t>
            </w:r>
            <w:r>
              <w:rPr>
                <w:rFonts w:ascii="Times New Roman" w:hAnsi="Times New Roman" w:eastAsia="仿宋_GB2312"/>
                <w:sz w:val="24"/>
                <w:szCs w:val="24"/>
              </w:rPr>
              <w:t>是否包括这两个标准的所有内容，</w:t>
            </w:r>
            <w:r>
              <w:rPr>
                <w:rFonts w:hint="eastAsia" w:ascii="Times New Roman" w:hAnsi="Times New Roman" w:eastAsia="仿宋_GB2312"/>
                <w:sz w:val="24"/>
                <w:szCs w:val="24"/>
              </w:rPr>
              <w:t>还</w:t>
            </w:r>
            <w:r>
              <w:rPr>
                <w:rFonts w:ascii="Times New Roman" w:hAnsi="Times New Roman" w:eastAsia="仿宋_GB2312"/>
                <w:sz w:val="24"/>
                <w:szCs w:val="24"/>
              </w:rPr>
              <w:t>是仅</w:t>
            </w:r>
            <w:r>
              <w:rPr>
                <w:rFonts w:hint="eastAsia" w:ascii="Times New Roman" w:hAnsi="Times New Roman" w:eastAsia="仿宋_GB2312"/>
                <w:sz w:val="24"/>
                <w:szCs w:val="24"/>
              </w:rPr>
              <w:t>涉及“我市达标审查重点清单”内容</w:t>
            </w:r>
            <w:r>
              <w:rPr>
                <w:rFonts w:ascii="Times New Roman" w:hAnsi="Times New Roman" w:eastAsia="仿宋_GB2312"/>
                <w:sz w:val="24"/>
                <w:szCs w:val="24"/>
              </w:rPr>
              <w:t>就可以</w:t>
            </w:r>
            <w:r>
              <w:rPr>
                <w:rFonts w:hint="eastAsia" w:ascii="Times New Roman" w:hAnsi="Times New Roman" w:eastAsia="仿宋_GB2312"/>
                <w:sz w:val="24"/>
                <w:szCs w:val="24"/>
              </w:rPr>
              <w:t>？</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《通知》已明确企业自评及评审依据相关评审标准，达标审查重点清单是对评审标准相关内容的强化和提升，两者在内容上保持一体化，后续解读将进一步明确；区应急管理局现场审查以达标审查重点清单为依据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2</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关于报告的格式问题：自评报告和服务机构评审报告内容和格式？是按“安监总管三〔2011〕93号的”内容和格式，还是仅涉及“我市达标审查重点清单”内容就可以，格式或者内容和形式无限制。</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《通知》</w:t>
            </w:r>
            <w:r>
              <w:rPr>
                <w:rFonts w:hint="eastAsia" w:ascii="仿宋_GB2312" w:hAnsi="Times New Roman" w:eastAsia="仿宋_GB2312"/>
                <w:sz w:val="24"/>
                <w:szCs w:val="24"/>
              </w:rPr>
              <w:t>已细化自评报告和评审报告的内容、格式等要求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3</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关于评审单位问题：“《国家安全监管总局办公厅关于危险化学品从业单位安全生产标准化评审工作有关事项的通知》（安监总厅管三〔2016〕111号，以下简称《评审事项通知》”以及安监总办49号文件上说：“评审单位是指安全监督部门考核确定”，说得不够明确，这类单位太多，企业很难把控资质，能否公布一批符合条件的评审单位，便于企业选择？</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《通知》已明确技术服务机构只要满足安监总厅管三〔2016〕111号文中的评审人员要求，即可参加评审工作，后续会根据实际情况，把符合要求的机构人员名单收集公布，供相关企业参考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ascii="仿宋_GB2312" w:eastAsia="仿宋_GB2312"/>
                <w:sz w:val="24"/>
                <w:szCs w:val="24"/>
              </w:rPr>
              <w:t>4</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关于申请材料格式和内容问题：“（一）达标审查。各区应急管理局收到企业提交的申请材料和评审报告后”，申请材料包括哪些内容、格式如何，能否进一步明确。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《通知》已细化申请材料的内容、格式等要求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5</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安全生产服务机构管理问题：“凡符合《评审事项通知》规定的，均可在我市开展危险化学品企业安全生产标准化三级达标评审工作”，能否明确“评审单位的评审人员或专家的资质要求，人数多少、比例多少）。</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《通知》已明确评审单位的评审人员只要满足安监总厅管三〔2016〕111号文中的规定即可，该文件有详细要求，后续将详细宣贯解读。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6</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del w:id="0" w:author="于新军" w:date="2020-07-20T18:39:00Z">
              <w:r>
                <w:rPr>
                  <w:rFonts w:hint="eastAsia" w:ascii="Times New Roman" w:hAnsi="Times New Roman" w:eastAsia="仿宋_GB2312"/>
                  <w:sz w:val="24"/>
                  <w:szCs w:val="24"/>
                </w:rPr>
                <w:delText>附件</w:delText>
              </w:r>
            </w:del>
            <w:ins w:id="1" w:author="于新军" w:date="2020-07-20T18:39:00Z">
              <w:r>
                <w:rPr>
                  <w:rFonts w:hint="eastAsia" w:ascii="Times New Roman" w:hAnsi="Times New Roman" w:eastAsia="仿宋_GB2312"/>
                  <w:sz w:val="24"/>
                  <w:szCs w:val="24"/>
                </w:rPr>
                <w:t>附表的</w:t>
              </w:r>
            </w:ins>
            <w:r>
              <w:rPr>
                <w:rFonts w:hint="eastAsia" w:ascii="Times New Roman" w:hAnsi="Times New Roman" w:eastAsia="仿宋_GB2312"/>
                <w:sz w:val="24"/>
                <w:szCs w:val="24"/>
              </w:rPr>
              <w:t>1-1中检查事项“风险辨识和分级管控”“每班交接班记录说明安全隐患情况”；怎么检查体现安全隐患？而且不一定有隐患，没隐患是否每班还要作记录。</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通过油站的交接班记录体现，有隐患的必须填写，无隐患的说明情况即可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7</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r>
              <w:rPr>
                <w:rFonts w:hint="eastAsia" w:ascii="Times New Roman" w:hAnsi="Times New Roman" w:eastAsia="仿宋_GB2312"/>
                <w:sz w:val="24"/>
                <w:szCs w:val="24"/>
              </w:rPr>
              <w:t>安全生产教育和培训：</w:t>
            </w:r>
            <w:ins w:id="2" w:author="于新军" w:date="2020-07-20T18:39:00Z">
              <w:r>
                <w:rPr>
                  <w:rFonts w:hint="eastAsia" w:ascii="Times New Roman" w:hAnsi="Times New Roman" w:eastAsia="仿宋_GB2312"/>
                  <w:sz w:val="24"/>
                  <w:szCs w:val="24"/>
                </w:rPr>
                <w:t>附表的</w:t>
              </w:r>
            </w:ins>
            <w:r>
              <w:rPr>
                <w:rFonts w:hint="eastAsia" w:ascii="Times New Roman" w:hAnsi="Times New Roman" w:eastAsia="仿宋_GB2312"/>
                <w:sz w:val="24"/>
                <w:szCs w:val="24"/>
              </w:rPr>
              <w:t>2-3、检维修前应对检维修人员进行作业前交底、安全培训教育，是指每次都要做好，一个简易检维修会变成培训教育的时间比实际操作的时间长几倍。我们的检维修都是委托第三方在操作，公司都有外来人员培训并发证，根据项目的情况规定一个有效期。建议分支机构对相关承包商和人员集中培训，规定一个有效期，在有效期内应该可以。</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此项要求仅需企业提供检维修作业前交底、安全培训教育等记录，具体形式不限，后续将详细宣贯解读。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8</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ins w:id="3" w:author="于新军" w:date="2020-07-20T18:39:00Z">
              <w:r>
                <w:rPr>
                  <w:rFonts w:hint="eastAsia" w:ascii="Times New Roman" w:hAnsi="Times New Roman" w:eastAsia="仿宋_GB2312"/>
                  <w:sz w:val="24"/>
                  <w:szCs w:val="24"/>
                </w:rPr>
                <w:t>附表的</w:t>
              </w:r>
            </w:ins>
            <w:r>
              <w:rPr>
                <w:rFonts w:hint="eastAsia" w:ascii="Times New Roman" w:hAnsi="Times New Roman" w:eastAsia="仿宋_GB2312"/>
                <w:sz w:val="24"/>
                <w:szCs w:val="24"/>
              </w:rPr>
              <w:t>3-3辅助服务区：油罐高液位报警装置应设置在营业厅、值班室等工作人员便于观察的地点，不得放置在箱内。目前事实有的油站液位仪是在设备柜或收银台下面的，有异常时“报警装置”发出报警声，岗位人员能听到是目的。建议“装置应设置”修改为“装置宜设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不采纳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标准已明确规定液位报警装置不得放置在箱内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9</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ins w:id="4" w:author="于新军" w:date="2020-07-20T18:39:00Z">
              <w:r>
                <w:rPr>
                  <w:rFonts w:hint="eastAsia" w:ascii="Times New Roman" w:hAnsi="Times New Roman" w:eastAsia="仿宋_GB2312"/>
                  <w:sz w:val="24"/>
                  <w:szCs w:val="24"/>
                </w:rPr>
                <w:t>附表的</w:t>
              </w:r>
            </w:ins>
            <w:r>
              <w:rPr>
                <w:rFonts w:hint="eastAsia" w:ascii="Times New Roman" w:hAnsi="Times New Roman" w:eastAsia="仿宋_GB2312"/>
                <w:sz w:val="24"/>
                <w:szCs w:val="24"/>
              </w:rPr>
              <w:t>4-1特殊作业安全：（1）动火作业、进入受限空间作业、破土作业、临时用电作业、高处作业、吊装作业等特殊作业应实施作业许可管理，严格履行审批手续，应由主要负责人审批，其中属于分支机构的加油站应上升至公司级主要负责人审批。建议应根据作业风险性和类别进行审批，可由油站站长至公司级主要负责人审批，</w:t>
            </w:r>
            <w:r>
              <w:rPr>
                <w:rFonts w:ascii="Times New Roman" w:hAnsi="Times New Roman" w:eastAsia="仿宋_GB2312"/>
                <w:sz w:val="24"/>
                <w:szCs w:val="24"/>
              </w:rPr>
              <w:t>全部由公司主要负责人审批很难做到。附：中石化特殊作业相关责任主体</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仿宋_GB2312" w:hAnsi="Times New Roman" w:eastAsia="仿宋_GB2312"/>
                <w:sz w:val="24"/>
                <w:szCs w:val="24"/>
              </w:rPr>
              <w:t>考虑实际情况，修改为“其中属于分支机构的加油站应上升至公司级或区域级主要负责人审批”，并补充说明一级高处作业、临时用电作业可由站长审批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0</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ins w:id="5" w:author="于新军" w:date="2020-07-20T18:39:00Z">
              <w:r>
                <w:rPr>
                  <w:rFonts w:hint="eastAsia" w:ascii="Times New Roman" w:hAnsi="Times New Roman" w:eastAsia="仿宋_GB2312"/>
                  <w:sz w:val="24"/>
                  <w:szCs w:val="24"/>
                </w:rPr>
                <w:t>附表的</w:t>
              </w:r>
            </w:ins>
            <w:r>
              <w:rPr>
                <w:rFonts w:hint="eastAsia" w:ascii="Times New Roman" w:hAnsi="Times New Roman" w:eastAsia="仿宋_GB2312"/>
                <w:sz w:val="24"/>
                <w:szCs w:val="24"/>
              </w:rPr>
              <w:t>4-1特殊作业安全：（4）特殊作业监护人员应与作业票签名人员一致，按要求进行现场监护，不得随意离开监护岗位。应为作业监护人员应与作业票上的监护员一致</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已在重点清单中修改为“作业监护人员应与作业票上的监护员一致”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1</w:t>
            </w:r>
            <w:r>
              <w:rPr>
                <w:rFonts w:ascii="仿宋_GB2312" w:eastAsia="仿宋_GB2312"/>
                <w:sz w:val="24"/>
                <w:szCs w:val="24"/>
              </w:rPr>
              <w:t>1</w:t>
            </w:r>
          </w:p>
        </w:tc>
        <w:tc>
          <w:tcPr>
            <w:tcW w:w="4820" w:type="dxa"/>
            <w:tcBorders>
              <w:top w:val="single" w:color="auto" w:sz="4" w:space="0"/>
              <w:left w:val="single" w:color="auto" w:sz="4" w:space="0"/>
              <w:bottom w:val="single" w:color="auto" w:sz="4" w:space="0"/>
              <w:right w:val="single" w:color="auto" w:sz="4" w:space="0"/>
            </w:tcBorders>
          </w:tcPr>
          <w:p>
            <w:pPr>
              <w:rPr>
                <w:rFonts w:ascii="仿宋_GB2312" w:hAnsi="Times New Roman" w:eastAsia="仿宋_GB2312"/>
                <w:sz w:val="24"/>
                <w:szCs w:val="24"/>
              </w:rPr>
            </w:pPr>
            <w:ins w:id="6" w:author="于新军" w:date="2020-07-20T18:39:00Z">
              <w:r>
                <w:rPr>
                  <w:rFonts w:hint="eastAsia" w:ascii="Times New Roman" w:hAnsi="Times New Roman" w:eastAsia="仿宋_GB2312"/>
                  <w:sz w:val="24"/>
                  <w:szCs w:val="24"/>
                </w:rPr>
                <w:t>附表的</w:t>
              </w:r>
            </w:ins>
            <w:r>
              <w:rPr>
                <w:rFonts w:hint="eastAsia" w:ascii="Times New Roman" w:hAnsi="Times New Roman" w:eastAsia="仿宋_GB2312"/>
                <w:sz w:val="24"/>
                <w:szCs w:val="24"/>
              </w:rPr>
              <w:t>6安全检查及隐患治理：每月至少对阻火器、呼吸阀等开展一次性能检查或测试；一是频率要求太高，二是很多油站都没办法做，风险较大，离地面高达4-5米。建议降低“频率”，如半年</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4"/>
                <w:szCs w:val="24"/>
              </w:rPr>
            </w:pPr>
            <w:r>
              <w:rPr>
                <w:rFonts w:hint="eastAsia" w:ascii="Times New Roman" w:hAnsi="Times New Roman" w:eastAsia="仿宋_GB2312"/>
                <w:sz w:val="24"/>
                <w:szCs w:val="24"/>
              </w:rPr>
              <w:t>采纳</w:t>
            </w:r>
          </w:p>
        </w:tc>
        <w:tc>
          <w:tcPr>
            <w:tcW w:w="311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 w:val="24"/>
                <w:szCs w:val="24"/>
              </w:rPr>
            </w:pPr>
            <w:r>
              <w:rPr>
                <w:rFonts w:hint="eastAsia" w:ascii="Times New Roman" w:hAnsi="Times New Roman" w:eastAsia="仿宋_GB2312"/>
                <w:sz w:val="24"/>
                <w:szCs w:val="24"/>
              </w:rPr>
              <w:t>已在重点清单中修改为“每</w:t>
            </w:r>
            <w:del w:id="7" w:author="于新军" w:date="2020-07-20T18:39:00Z">
              <w:r>
                <w:rPr>
                  <w:rFonts w:hint="eastAsia" w:ascii="Times New Roman" w:hAnsi="Times New Roman" w:eastAsia="仿宋_GB2312"/>
                  <w:sz w:val="24"/>
                  <w:szCs w:val="24"/>
                </w:rPr>
                <w:delText>半年</w:delText>
              </w:r>
            </w:del>
            <w:ins w:id="8" w:author="于新军" w:date="2020-07-20T18:39:00Z">
              <w:r>
                <w:rPr>
                  <w:rFonts w:hint="eastAsia" w:ascii="Times New Roman" w:hAnsi="Times New Roman" w:eastAsia="仿宋_GB2312"/>
                  <w:sz w:val="24"/>
                  <w:szCs w:val="24"/>
                </w:rPr>
                <w:t>季度</w:t>
              </w:r>
            </w:ins>
            <w:r>
              <w:rPr>
                <w:rFonts w:hint="eastAsia" w:ascii="Times New Roman" w:hAnsi="Times New Roman" w:eastAsia="仿宋_GB2312"/>
                <w:sz w:val="24"/>
                <w:szCs w:val="24"/>
              </w:rPr>
              <w:t>”</w:t>
            </w:r>
            <w:ins w:id="9" w:author="于新军" w:date="2020-07-20T18:40:00Z">
              <w:r>
                <w:rPr>
                  <w:rFonts w:hint="eastAsia" w:ascii="Times New Roman" w:hAnsi="Times New Roman" w:eastAsia="仿宋_GB2312"/>
                  <w:sz w:val="24"/>
                  <w:szCs w:val="24"/>
                </w:rPr>
                <w:t>开展一次</w:t>
              </w:r>
            </w:ins>
            <w:ins w:id="10" w:author="于新军" w:date="2020-07-20T18:39:00Z">
              <w:r>
                <w:rPr>
                  <w:rFonts w:hint="eastAsia" w:ascii="Times New Roman" w:hAnsi="Times New Roman" w:eastAsia="仿宋_GB2312"/>
                  <w:sz w:val="24"/>
                  <w:szCs w:val="24"/>
                </w:rPr>
                <w:t>外观检查</w:t>
              </w:r>
            </w:ins>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于新军">
    <w15:presenceInfo w15:providerId="None" w15:userId="于新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D5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正文内容"/>
    <w:qFormat/>
    <w:uiPriority w:val="0"/>
    <w:pPr>
      <w:overflowPunct w:val="0"/>
      <w:autoSpaceDE w:val="0"/>
      <w:autoSpaceDN w:val="0"/>
      <w:adjustRightInd w:val="0"/>
      <w:spacing w:before="60" w:after="60"/>
      <w:textAlignment w:val="baseline"/>
    </w:pPr>
    <w:rPr>
      <w:rFonts w:ascii="Calibri" w:hAnsi="Calibri" w:eastAsia="楷体_GB2312" w:cs="Times New Roman"/>
      <w:sz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ys3</dc:creator>
  <cp:lastModifiedBy>蒋东霖</cp:lastModifiedBy>
  <dcterms:modified xsi:type="dcterms:W3CDTF">2020-07-21T08:47:27Z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